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8F8F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36E4A61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9280E3B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(Imię, nazwisko lub nazwa wnioskodawcy)</w:t>
      </w:r>
    </w:p>
    <w:p w14:paraId="50B6C09A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E07C59D" w14:textId="77777777" w:rsidR="00577CEF" w:rsidRPr="00577CEF" w:rsidRDefault="00577CEF" w:rsidP="00577CEF">
      <w:pPr>
        <w:tabs>
          <w:tab w:val="left" w:leader="dot" w:pos="2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Adres:</w:t>
      </w: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>……….</w:t>
      </w:r>
    </w:p>
    <w:p w14:paraId="5B34E090" w14:textId="77777777" w:rsidR="00577CEF" w:rsidRPr="00577CEF" w:rsidRDefault="00577CEF" w:rsidP="00577CEF">
      <w:pPr>
        <w:tabs>
          <w:tab w:val="left" w:leader="dot" w:pos="2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………………………………………..</w:t>
      </w:r>
    </w:p>
    <w:p w14:paraId="1697EDED" w14:textId="77777777" w:rsidR="00577CEF" w:rsidRPr="00577CEF" w:rsidRDefault="00577CEF" w:rsidP="00577CEF">
      <w:pPr>
        <w:tabs>
          <w:tab w:val="left" w:leader="dot" w:pos="2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………………………………………..</w:t>
      </w:r>
    </w:p>
    <w:p w14:paraId="5D8F4901" w14:textId="77777777" w:rsidR="00577CEF" w:rsidRPr="00577CEF" w:rsidRDefault="00577CEF" w:rsidP="00577CEF">
      <w:pPr>
        <w:tabs>
          <w:tab w:val="left" w:leader="dot" w:pos="28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/Fax: </w:t>
      </w: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>………..</w:t>
      </w: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14:paraId="5CF09622" w14:textId="77777777" w:rsidR="00577CEF" w:rsidRPr="00577CEF" w:rsidRDefault="00577CEF" w:rsidP="00577CEF">
      <w:pPr>
        <w:tabs>
          <w:tab w:val="left" w:leader="dot" w:pos="28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14BC9056" w14:textId="77777777" w:rsidR="00577CEF" w:rsidRPr="00577CEF" w:rsidRDefault="00577CEF" w:rsidP="00577CEF">
      <w:pPr>
        <w:tabs>
          <w:tab w:val="left" w:leader="do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……………………………….</w:t>
      </w:r>
      <w:r w:rsidRPr="00577CE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</w:t>
      </w:r>
    </w:p>
    <w:p w14:paraId="20FA01FE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322B4371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</w:t>
      </w:r>
    </w:p>
    <w:p w14:paraId="1CCD80B5" w14:textId="77777777" w:rsid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Joanna Walewander</w:t>
      </w:r>
    </w:p>
    <w:p w14:paraId="31788701" w14:textId="47B566F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rzewodnicząca </w:t>
      </w:r>
    </w:p>
    <w:p w14:paraId="77DFED3A" w14:textId="1E584D15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ins w:id="0" w:author="Arkadiusz Szcześniak" w:date="2016-03-21T12:38:00Z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Okręgowej </w:t>
      </w: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</w:p>
    <w:p w14:paraId="649CCF4A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Pielęgniarek i Położnych </w:t>
      </w:r>
    </w:p>
    <w:p w14:paraId="6EC94896" w14:textId="15CD9C4B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Odrodzenia  7 </w:t>
      </w:r>
    </w:p>
    <w:p w14:paraId="047BB07D" w14:textId="4174905E" w:rsid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577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22 -400 Zamość </w:t>
      </w:r>
    </w:p>
    <w:p w14:paraId="55E6031B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E59B8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4A50F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0FAD19A7" w14:textId="11700DF8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OBJĘCIE PATRONATEM HONOROWYM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OKRĘGOWEJ </w:t>
      </w: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PIELĘGNIAREK I POŁOŻNYCH</w:t>
      </w:r>
    </w:p>
    <w:p w14:paraId="7EBDD00A" w14:textId="56DA6D4F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ZAMOŚCIU </w:t>
      </w:r>
    </w:p>
    <w:p w14:paraId="6E0FD7BC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43750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wydarzenia lub przedsięwzięcia:</w:t>
      </w:r>
    </w:p>
    <w:p w14:paraId="185AE72F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3B7EF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76943F10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30BD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Cel wydarzenia lub przedsięwzięcia:</w:t>
      </w:r>
    </w:p>
    <w:p w14:paraId="430E9A1A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AB050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08AB0DF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0439D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rozpoczęcia, miejsce oraz czas trwania wydarzenia lub przedsięwzięcia:</w:t>
      </w:r>
    </w:p>
    <w:p w14:paraId="3C1EA764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87A7F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3504BCF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8E671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planowanego wydarzenia lub przedsięwzięcia oraz uzasadnienie związku </w:t>
      </w: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zakresem działań i kompetencji samorządu pielęgniarek i położnych:</w:t>
      </w:r>
    </w:p>
    <w:p w14:paraId="4B2D5744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9B0DC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882A3A4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C9B80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organizatorze oraz o osobach odpowiedzialnych za zarządzanie przedsięwzięciem (dane kontaktowe):</w:t>
      </w:r>
    </w:p>
    <w:p w14:paraId="02765DF0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E6AE6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857C190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99126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Inni partnerzy i/lub współorganizatorzy przedsięwzięcia:</w:t>
      </w:r>
    </w:p>
    <w:p w14:paraId="49321E7E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8B0C0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8317B96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EE80E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Patroni medialni:</w:t>
      </w:r>
    </w:p>
    <w:p w14:paraId="6CF9549F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05B90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E356A45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AB36F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promocyjne związane z organizacją wydarzenia lub przedsięwzięcia:</w:t>
      </w:r>
    </w:p>
    <w:p w14:paraId="41025F0C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53245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9662B8D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199AF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uczestników oraz zaproszonych gości:</w:t>
      </w:r>
    </w:p>
    <w:p w14:paraId="2591CA22" w14:textId="77777777" w:rsidR="00577CEF" w:rsidRPr="00577CEF" w:rsidRDefault="00577CEF" w:rsidP="00577CEF">
      <w:pPr>
        <w:tabs>
          <w:tab w:val="left" w:pos="2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4420E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F670CC4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1BACE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wydarzenia lub przedsięwzięcia:*</w:t>
      </w:r>
    </w:p>
    <w:p w14:paraId="43485790" w14:textId="77777777" w:rsidR="00577CEF" w:rsidRPr="00577CEF" w:rsidRDefault="00577CEF" w:rsidP="00577CEF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40A46" w14:textId="77777777" w:rsidR="00577CEF" w:rsidRPr="00577CEF" w:rsidRDefault="00000000" w:rsidP="00577CEF">
      <w:pPr>
        <w:tabs>
          <w:tab w:val="left" w:pos="2731"/>
          <w:tab w:val="left" w:pos="5165"/>
          <w:tab w:val="left" w:pos="7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7088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EF"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</w:t>
      </w:r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145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EF"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</w:t>
      </w:r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9109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EF"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</w:t>
      </w:r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97965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EF"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577CEF"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</w:t>
      </w:r>
    </w:p>
    <w:p w14:paraId="381B0CE7" w14:textId="77777777" w:rsidR="00577CEF" w:rsidRPr="00577CEF" w:rsidRDefault="00577CEF" w:rsidP="00577CEF">
      <w:pPr>
        <w:tabs>
          <w:tab w:val="left" w:pos="2731"/>
          <w:tab w:val="left" w:pos="5165"/>
          <w:tab w:val="left" w:pos="7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ABBDC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Czy udział uczestników w wydarzeniu lub przedsięwzięciu jest odpłatny:</w:t>
      </w:r>
    </w:p>
    <w:p w14:paraId="7C959466" w14:textId="77777777" w:rsidR="00577CEF" w:rsidRPr="00577CEF" w:rsidRDefault="00577CEF" w:rsidP="00577CEF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B1714" w14:textId="77777777" w:rsidR="00577CEF" w:rsidRPr="00577CEF" w:rsidRDefault="00577CEF" w:rsidP="00577CEF">
      <w:pPr>
        <w:tabs>
          <w:tab w:val="left" w:pos="2268"/>
          <w:tab w:val="left" w:leader="dot" w:pos="4819"/>
          <w:tab w:val="left" w:pos="6374"/>
          <w:tab w:val="left" w:pos="7088"/>
        </w:tabs>
        <w:autoSpaceDE w:val="0"/>
        <w:autoSpaceDN w:val="0"/>
        <w:adjustRightInd w:val="0"/>
        <w:spacing w:after="0" w:line="240" w:lineRule="auto"/>
        <w:ind w:right="28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8810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7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(koszt uczestnictwa………….……)</w:t>
      </w: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93987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7CEF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5461093F" w14:textId="77777777" w:rsidR="00577CEF" w:rsidRPr="00577CEF" w:rsidRDefault="00577CEF" w:rsidP="00577CEF">
      <w:pPr>
        <w:tabs>
          <w:tab w:val="left" w:pos="2520"/>
          <w:tab w:val="left" w:leader="dot" w:pos="4819"/>
          <w:tab w:val="left" w:pos="6374"/>
        </w:tabs>
        <w:autoSpaceDE w:val="0"/>
        <w:autoSpaceDN w:val="0"/>
        <w:adjustRightInd w:val="0"/>
        <w:spacing w:after="0" w:line="240" w:lineRule="auto"/>
        <w:ind w:left="2117" w:right="2016" w:firstLine="2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AAC263E" w14:textId="77777777" w:rsidR="00577CEF" w:rsidRPr="00577CEF" w:rsidRDefault="00577CEF" w:rsidP="00577CEF">
      <w:pPr>
        <w:tabs>
          <w:tab w:val="left" w:pos="130"/>
          <w:tab w:val="left" w:pos="39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3F6A3" w14:textId="77777777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informacje:</w:t>
      </w:r>
    </w:p>
    <w:p w14:paraId="5F598415" w14:textId="77777777" w:rsidR="00577CEF" w:rsidRPr="00577CEF" w:rsidRDefault="00577CEF" w:rsidP="00577CEF">
      <w:p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D14AA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47E7AF9" w14:textId="77777777" w:rsidR="00577CEF" w:rsidRPr="00577CEF" w:rsidRDefault="00577CEF" w:rsidP="00577CEF">
      <w:pPr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408BA8" w14:textId="731B6E00" w:rsidR="00577CEF" w:rsidRPr="00577CEF" w:rsidRDefault="00577CEF" w:rsidP="00577CEF">
      <w:pPr>
        <w:widowControl w:val="0"/>
        <w:numPr>
          <w:ilvl w:val="0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załączniki do wniosku o objęcie patronatem honorowym,</w:t>
      </w:r>
    </w:p>
    <w:p w14:paraId="1E3A86C6" w14:textId="77777777" w:rsidR="00577CEF" w:rsidRPr="00577CEF" w:rsidRDefault="00577CEF" w:rsidP="00577CEF">
      <w:pPr>
        <w:widowControl w:val="0"/>
        <w:numPr>
          <w:ilvl w:val="1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wydarzenia.</w:t>
      </w:r>
    </w:p>
    <w:p w14:paraId="46510C22" w14:textId="77777777" w:rsidR="00577CEF" w:rsidRPr="00577CEF" w:rsidRDefault="00577CEF" w:rsidP="00577CEF">
      <w:pPr>
        <w:widowControl w:val="0"/>
        <w:numPr>
          <w:ilvl w:val="1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patronów, patronów medialnych, członków komitetów honorowych lub organizacyjnych oraz lista innych osób prawnych i fizycznych, których nazwy (nazwiska) lub </w:t>
      </w:r>
      <w:proofErr w:type="spellStart"/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>loga</w:t>
      </w:r>
      <w:proofErr w:type="spellEnd"/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publikowane w związku z przedsięwzięciem.</w:t>
      </w:r>
    </w:p>
    <w:p w14:paraId="2E4B42A7" w14:textId="77777777" w:rsidR="00577CEF" w:rsidRPr="00577CEF" w:rsidRDefault="00577CEF" w:rsidP="00577CEF">
      <w:pPr>
        <w:widowControl w:val="0"/>
        <w:numPr>
          <w:ilvl w:val="1"/>
          <w:numId w:val="3"/>
        </w:numPr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 prasowy dotyczący wydarzenia lub przedsięwzięcia wraz </w:t>
      </w:r>
      <w:r w:rsidRPr="00577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elementami graficznymi do zamieszczenia na stronie internetowej.</w:t>
      </w:r>
    </w:p>
    <w:p w14:paraId="1BA2750F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26B2F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6CB55" w14:textId="77777777" w:rsidR="00577CEF" w:rsidRPr="00577CEF" w:rsidRDefault="00577CEF" w:rsidP="00577CEF">
      <w:pPr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34CE1" w14:textId="77777777" w:rsidR="00577CEF" w:rsidRPr="00577CEF" w:rsidRDefault="00577CEF" w:rsidP="00577CEF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(Data i miejsce)</w:t>
      </w:r>
      <w:r w:rsidRPr="00577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(Podpis wnioskodawcy)</w:t>
      </w:r>
    </w:p>
    <w:p w14:paraId="0F4914C8" w14:textId="77777777" w:rsidR="00577CEF" w:rsidRPr="00577CEF" w:rsidRDefault="00577CEF" w:rsidP="00577CEF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1AEE340" w14:textId="77777777" w:rsidR="00577CEF" w:rsidRPr="00577CEF" w:rsidRDefault="00577CEF" w:rsidP="00577CEF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77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*Właściwe podkreślić </w:t>
      </w:r>
    </w:p>
    <w:p w14:paraId="2D50B045" w14:textId="77777777" w:rsidR="00577CEF" w:rsidRPr="00577CEF" w:rsidRDefault="00577CEF" w:rsidP="00577CEF">
      <w:pPr>
        <w:tabs>
          <w:tab w:val="left" w:pos="6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3E459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D5FB744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CF9A850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AF22202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7BEFAA6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7B6DDD8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0ACE6BD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B76A5D5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EA14147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B32FABA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FB4A07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1AC24333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1256F0B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276B855" w14:textId="77777777" w:rsidR="00577CEF" w:rsidRDefault="00577CEF" w:rsidP="0055370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220C866E" w14:textId="77777777" w:rsidR="002243D2" w:rsidRPr="000C1322" w:rsidRDefault="002243D2">
      <w:pPr>
        <w:rPr>
          <w:rFonts w:cstheme="minorHAnsi"/>
          <w:color w:val="000000" w:themeColor="text1"/>
          <w:sz w:val="28"/>
          <w:szCs w:val="28"/>
        </w:rPr>
      </w:pPr>
    </w:p>
    <w:sectPr w:rsidR="002243D2" w:rsidRPr="000C1322" w:rsidSect="0056408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674"/>
    <w:multiLevelType w:val="hybridMultilevel"/>
    <w:tmpl w:val="C1C40DC4"/>
    <w:lvl w:ilvl="0" w:tplc="BF6ACD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1C8"/>
    <w:multiLevelType w:val="multilevel"/>
    <w:tmpl w:val="4E0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6745D"/>
    <w:multiLevelType w:val="hybridMultilevel"/>
    <w:tmpl w:val="4C6E819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02609175">
    <w:abstractNumId w:val="1"/>
  </w:num>
  <w:num w:numId="2" w16cid:durableId="718283386">
    <w:abstractNumId w:val="2"/>
  </w:num>
  <w:num w:numId="3" w16cid:durableId="174294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B"/>
    <w:rsid w:val="00087DE0"/>
    <w:rsid w:val="000C1322"/>
    <w:rsid w:val="001A14B7"/>
    <w:rsid w:val="002243D2"/>
    <w:rsid w:val="00254780"/>
    <w:rsid w:val="00282183"/>
    <w:rsid w:val="004B2765"/>
    <w:rsid w:val="00523DCE"/>
    <w:rsid w:val="00553707"/>
    <w:rsid w:val="0056408F"/>
    <w:rsid w:val="005770A7"/>
    <w:rsid w:val="00577CEF"/>
    <w:rsid w:val="00647CB9"/>
    <w:rsid w:val="007A40B6"/>
    <w:rsid w:val="008C30B3"/>
    <w:rsid w:val="008E2BF9"/>
    <w:rsid w:val="009039FB"/>
    <w:rsid w:val="00B139F7"/>
    <w:rsid w:val="00B8288A"/>
    <w:rsid w:val="00B85327"/>
    <w:rsid w:val="00BC0BA6"/>
    <w:rsid w:val="00BE0C1C"/>
    <w:rsid w:val="00BE550F"/>
    <w:rsid w:val="00C77DBA"/>
    <w:rsid w:val="00DB0097"/>
    <w:rsid w:val="00EC0809"/>
    <w:rsid w:val="00EE468C"/>
    <w:rsid w:val="00F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7E18"/>
  <w15:chartTrackingRefBased/>
  <w15:docId w15:val="{7A00FBFB-94D7-4414-9B24-9869C9A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Soroka</dc:creator>
  <cp:keywords/>
  <dc:description/>
  <cp:lastModifiedBy>Barbara Soroka</cp:lastModifiedBy>
  <cp:revision>2</cp:revision>
  <cp:lastPrinted>2023-05-02T14:55:00Z</cp:lastPrinted>
  <dcterms:created xsi:type="dcterms:W3CDTF">2023-09-12T12:52:00Z</dcterms:created>
  <dcterms:modified xsi:type="dcterms:W3CDTF">2023-09-12T12:52:00Z</dcterms:modified>
</cp:coreProperties>
</file>